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F3D6" w14:textId="77777777" w:rsidR="00A006A1" w:rsidRPr="00166D29" w:rsidRDefault="00A006A1" w:rsidP="00A006A1">
      <w:pPr>
        <w:widowControl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584D8C50" w14:textId="2625425E" w:rsidR="00E72698" w:rsidRPr="008B70AD" w:rsidRDefault="008B70AD" w:rsidP="008B70AD">
      <w:pPr>
        <w:pStyle w:val="textindented"/>
        <w:spacing w:before="0" w:after="240"/>
        <w:ind w:left="0"/>
        <w:jc w:val="center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>COMPROMIS</w:t>
      </w:r>
      <w:r w:rsidRPr="008B70AD">
        <w:rPr>
          <w:rFonts w:ascii="Verdana" w:hAnsi="Verdana"/>
          <w:b/>
          <w:sz w:val="20"/>
          <w:szCs w:val="20"/>
          <w:lang w:val="es-ES"/>
        </w:rPr>
        <w:t>O DE</w:t>
      </w:r>
      <w:r w:rsidR="00BF7684">
        <w:rPr>
          <w:rFonts w:ascii="Verdana" w:hAnsi="Verdana"/>
          <w:b/>
          <w:sz w:val="20"/>
          <w:szCs w:val="20"/>
          <w:lang w:val="es-ES"/>
        </w:rPr>
        <w:t xml:space="preserve"> </w:t>
      </w:r>
      <w:r w:rsidRPr="008B70AD">
        <w:rPr>
          <w:rFonts w:ascii="Verdana" w:hAnsi="Verdana"/>
          <w:b/>
          <w:sz w:val="20"/>
          <w:szCs w:val="20"/>
          <w:lang w:val="es-ES"/>
        </w:rPr>
        <w:t>L</w:t>
      </w:r>
      <w:r w:rsidR="00BF7684">
        <w:rPr>
          <w:rFonts w:ascii="Verdana" w:hAnsi="Verdana"/>
          <w:b/>
          <w:sz w:val="20"/>
          <w:szCs w:val="20"/>
          <w:lang w:val="es-ES"/>
        </w:rPr>
        <w:t xml:space="preserve">A PERSONA </w:t>
      </w:r>
      <w:r w:rsidRPr="008B70AD">
        <w:rPr>
          <w:rFonts w:ascii="Verdana" w:hAnsi="Verdana"/>
          <w:b/>
          <w:sz w:val="20"/>
          <w:szCs w:val="20"/>
          <w:lang w:val="es-ES"/>
        </w:rPr>
        <w:t>INVESTIGADOR</w:t>
      </w:r>
      <w:r w:rsidR="00BF7684">
        <w:rPr>
          <w:rFonts w:ascii="Verdana" w:hAnsi="Verdana"/>
          <w:b/>
          <w:sz w:val="20"/>
          <w:szCs w:val="20"/>
          <w:lang w:val="es-ES"/>
        </w:rPr>
        <w:t>A</w:t>
      </w:r>
      <w:r w:rsidRPr="008B70AD">
        <w:rPr>
          <w:rFonts w:ascii="Verdana" w:hAnsi="Verdana"/>
          <w:b/>
          <w:sz w:val="20"/>
          <w:szCs w:val="20"/>
          <w:lang w:val="es-ES"/>
        </w:rPr>
        <w:t xml:space="preserve"> PRINCIPAL</w:t>
      </w:r>
    </w:p>
    <w:p w14:paraId="27BADBDC" w14:textId="180E81F8" w:rsidR="008B70AD" w:rsidRPr="00344084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D./</w:t>
      </w:r>
      <w:proofErr w:type="gramEnd"/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Dña.:</w:t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                                     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="00111309">
        <w:rPr>
          <w:rFonts w:ascii="Verdana" w:hAnsi="Verdana"/>
          <w:b/>
          <w:noProof/>
          <w:sz w:val="20"/>
          <w:szCs w:val="20"/>
        </w:rPr>
        <w:t xml:space="preserve">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278F9D0B" w14:textId="7F9CCB93" w:rsidR="008B70AD" w:rsidRPr="00344084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344084">
        <w:rPr>
          <w:rFonts w:ascii="Verdana" w:eastAsia="Times New Roman" w:hAnsi="Verdana" w:cs="Arial"/>
          <w:sz w:val="20"/>
          <w:szCs w:val="20"/>
          <w:lang w:eastAsia="es-ES"/>
        </w:rPr>
        <w:t>Servicio:</w:t>
      </w:r>
      <w:r w:rsidRPr="00344084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                                                   </w:t>
      </w:r>
      <w:r w:rsidR="00111309">
        <w:rPr>
          <w:rFonts w:ascii="Verdana" w:hAnsi="Verdana"/>
          <w:b/>
          <w:noProof/>
          <w:sz w:val="20"/>
          <w:szCs w:val="20"/>
        </w:rPr>
        <w:t xml:space="preserve">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72DB015A" w14:textId="7A9B5AEB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 xml:space="preserve">Centro: </w:t>
      </w:r>
      <w:r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b/>
          <w:sz w:val="20"/>
          <w:szCs w:val="20"/>
          <w:lang w:eastAsia="es-ES"/>
        </w:rPr>
        <w:t xml:space="preserve">HOSPITAL GENERAL UNIVERSITARIO </w:t>
      </w:r>
      <w:del w:id="0" w:author="DAVID PAVIA MIRALLES" w:date="2022-09-06T10:09:00Z">
        <w:r w:rsidRPr="008B70AD" w:rsidDel="005B6BAE">
          <w:rPr>
            <w:rFonts w:ascii="Verdana" w:eastAsia="Times New Roman" w:hAnsi="Verdana" w:cs="Arial"/>
            <w:b/>
            <w:sz w:val="20"/>
            <w:szCs w:val="20"/>
            <w:lang w:eastAsia="es-ES"/>
          </w:rPr>
          <w:delText>DE ALICANTE</w:delText>
        </w:r>
      </w:del>
      <w:ins w:id="1" w:author="DAVID PAVIA MIRALLES" w:date="2022-09-06T10:09:00Z">
        <w:r w:rsidR="005B6BAE">
          <w:rPr>
            <w:rFonts w:ascii="Verdana" w:eastAsia="Times New Roman" w:hAnsi="Verdana" w:cs="Arial"/>
            <w:b/>
            <w:sz w:val="20"/>
            <w:szCs w:val="20"/>
            <w:lang w:eastAsia="es-ES"/>
          </w:rPr>
          <w:t>DR. BALMIS</w:t>
        </w:r>
      </w:ins>
    </w:p>
    <w:p w14:paraId="7CD3564C" w14:textId="4F940821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Hace constar</w:t>
      </w:r>
      <w:r w:rsidR="00056B76">
        <w:rPr>
          <w:rFonts w:ascii="Verdana" w:eastAsia="Times New Roman" w:hAnsi="Verdana" w:cs="Arial"/>
          <w:sz w:val="20"/>
          <w:szCs w:val="20"/>
          <w:lang w:eastAsia="es-ES"/>
        </w:rPr>
        <w:t>:</w:t>
      </w:r>
    </w:p>
    <w:p w14:paraId="023F2DA9" w14:textId="77777777" w:rsidR="00056B76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ha evaluado el protocolo del estudio clínico</w:t>
      </w:r>
      <w:r w:rsidR="00056B76">
        <w:rPr>
          <w:rFonts w:ascii="Verdana" w:eastAsia="Times New Roman" w:hAnsi="Verdana" w:cs="Arial"/>
          <w:sz w:val="20"/>
          <w:szCs w:val="20"/>
          <w:lang w:eastAsia="es-ES"/>
        </w:rPr>
        <w:t xml:space="preserve"> con producto sanitario </w:t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titulado</w:t>
      </w:r>
      <w:r w:rsidR="00111309">
        <w:rPr>
          <w:rFonts w:ascii="Verdana" w:eastAsia="Times New Roman" w:hAnsi="Verdana" w:cs="Arial"/>
          <w:sz w:val="20"/>
          <w:szCs w:val="20"/>
          <w:lang w:eastAsia="es-ES"/>
        </w:rPr>
        <w:t xml:space="preserve"> (castellano)</w:t>
      </w:r>
      <w:r w:rsidRPr="00344084">
        <w:rPr>
          <w:rFonts w:ascii="Verdana" w:eastAsia="Times New Roman" w:hAnsi="Verdana" w:cs="Arial"/>
          <w:b/>
          <w:sz w:val="20"/>
          <w:szCs w:val="20"/>
          <w:lang w:eastAsia="es-ES"/>
        </w:rPr>
        <w:t xml:space="preserve">: </w:t>
      </w:r>
    </w:p>
    <w:p w14:paraId="1CD37A5B" w14:textId="1796211C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="00111309">
        <w:rPr>
          <w:rFonts w:ascii="Verdana" w:hAnsi="Verdana"/>
          <w:b/>
          <w:noProof/>
          <w:sz w:val="20"/>
          <w:szCs w:val="20"/>
        </w:rPr>
        <w:t xml:space="preserve">  </w:t>
      </w:r>
      <w:r w:rsidR="00056B76">
        <w:rPr>
          <w:rFonts w:ascii="Verdana" w:hAnsi="Verdana"/>
          <w:b/>
          <w:noProof/>
          <w:sz w:val="20"/>
          <w:szCs w:val="20"/>
        </w:rPr>
        <w:t xml:space="preserve">                                                                                                       </w:t>
      </w:r>
      <w:r w:rsidR="00111309">
        <w:rPr>
          <w:rFonts w:ascii="Verdana" w:hAnsi="Verdana"/>
          <w:b/>
          <w:noProof/>
          <w:sz w:val="20"/>
          <w:szCs w:val="20"/>
        </w:rPr>
        <w:t xml:space="preserve">            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7809BFC2" w14:textId="3D3AC75B" w:rsidR="008B70AD" w:rsidRPr="00344084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Código</w:t>
      </w:r>
      <w:r>
        <w:rPr>
          <w:rFonts w:ascii="Verdana" w:eastAsia="Times New Roman" w:hAnsi="Verdana" w:cs="Arial"/>
          <w:sz w:val="20"/>
          <w:szCs w:val="20"/>
          <w:lang w:eastAsia="es-ES"/>
        </w:rPr>
        <w:t>:</w:t>
      </w:r>
      <w:r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                                     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="00111309">
        <w:rPr>
          <w:rFonts w:ascii="Verdana" w:hAnsi="Verdana"/>
          <w:b/>
          <w:noProof/>
          <w:sz w:val="20"/>
          <w:szCs w:val="20"/>
        </w:rPr>
        <w:t xml:space="preserve"> 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290E795A" w14:textId="53E52553" w:rsidR="008B70AD" w:rsidRPr="00344084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Versión</w:t>
      </w:r>
      <w:r>
        <w:rPr>
          <w:rFonts w:ascii="Verdana" w:eastAsia="Times New Roman" w:hAnsi="Verdana" w:cs="Arial"/>
          <w:sz w:val="20"/>
          <w:szCs w:val="20"/>
          <w:lang w:eastAsia="es-ES"/>
        </w:rPr>
        <w:t>:</w:t>
      </w:r>
      <w:r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  <w:r w:rsidRPr="00344084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Fecha:</w:t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hAnsi="Verdana"/>
          <w:sz w:val="20"/>
          <w:szCs w:val="20"/>
          <w:lang w:eastAsia="zh-CN"/>
        </w:rPr>
        <w:t xml:space="preserve"> </w:t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  <w:r w:rsidRPr="00344084">
        <w:rPr>
          <w:rFonts w:ascii="Verdana" w:hAnsi="Verdana"/>
          <w:b/>
          <w:sz w:val="20"/>
          <w:szCs w:val="20"/>
        </w:rPr>
        <w:t xml:space="preserve"> / </w:t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  <w:r w:rsidRPr="00344084">
        <w:rPr>
          <w:rFonts w:ascii="Verdana" w:hAnsi="Verdana"/>
          <w:b/>
          <w:sz w:val="20"/>
          <w:szCs w:val="20"/>
        </w:rPr>
        <w:t xml:space="preserve"> / </w:t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376AD1EF" w14:textId="12FEB8C4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Cuyo promotor es</w:t>
      </w:r>
      <w:r>
        <w:rPr>
          <w:rFonts w:ascii="Verdana" w:eastAsia="Times New Roman" w:hAnsi="Verdana" w:cs="Arial"/>
          <w:sz w:val="20"/>
          <w:szCs w:val="20"/>
          <w:lang w:eastAsia="es-ES"/>
        </w:rPr>
        <w:t>:</w:t>
      </w:r>
      <w:r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344084">
        <w:rPr>
          <w:rFonts w:ascii="Verdana" w:hAnsi="Verdana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344084">
        <w:rPr>
          <w:rFonts w:ascii="Verdana" w:hAnsi="Verdana"/>
          <w:b/>
          <w:sz w:val="20"/>
          <w:szCs w:val="20"/>
        </w:rPr>
        <w:instrText xml:space="preserve"> FORMTEXT </w:instrText>
      </w:r>
      <w:r w:rsidRPr="00344084">
        <w:rPr>
          <w:rFonts w:ascii="Verdana" w:hAnsi="Verdana"/>
          <w:b/>
          <w:sz w:val="20"/>
          <w:szCs w:val="20"/>
        </w:rPr>
      </w:r>
      <w:r w:rsidRPr="00344084">
        <w:rPr>
          <w:rFonts w:ascii="Verdana" w:hAnsi="Verdana"/>
          <w:b/>
          <w:sz w:val="20"/>
          <w:szCs w:val="20"/>
        </w:rPr>
        <w:fldChar w:fldCharType="separate"/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           </w:t>
      </w:r>
      <w:r w:rsidR="00111309">
        <w:rPr>
          <w:rFonts w:ascii="Verdana" w:hAnsi="Verdana"/>
          <w:b/>
          <w:noProof/>
          <w:sz w:val="20"/>
          <w:szCs w:val="20"/>
        </w:rPr>
        <w:t xml:space="preserve">     </w:t>
      </w:r>
      <w:r w:rsidRPr="00344084">
        <w:rPr>
          <w:rFonts w:ascii="Verdana" w:hAnsi="Verdana"/>
          <w:b/>
          <w:noProof/>
          <w:sz w:val="20"/>
          <w:szCs w:val="20"/>
        </w:rPr>
        <w:t xml:space="preserve">                                        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noProof/>
          <w:sz w:val="20"/>
          <w:szCs w:val="20"/>
        </w:rPr>
        <w:t> </w:t>
      </w:r>
      <w:r w:rsidRPr="00344084">
        <w:rPr>
          <w:rFonts w:ascii="Verdana" w:hAnsi="Verdana"/>
          <w:b/>
          <w:sz w:val="20"/>
          <w:szCs w:val="20"/>
        </w:rPr>
        <w:fldChar w:fldCharType="end"/>
      </w:r>
    </w:p>
    <w:p w14:paraId="18049CD6" w14:textId="6D27098D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 xml:space="preserve">Que el estudio clínico </w:t>
      </w:r>
      <w:r w:rsidR="00056B76">
        <w:rPr>
          <w:rFonts w:ascii="Verdana" w:eastAsia="Times New Roman" w:hAnsi="Verdana" w:cs="Arial"/>
          <w:sz w:val="20"/>
          <w:szCs w:val="20"/>
          <w:lang w:eastAsia="es-ES"/>
        </w:rPr>
        <w:t xml:space="preserve">con producto sanitario </w:t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respeta las normas éticas aplicables a este tipo de estudios.</w:t>
      </w:r>
    </w:p>
    <w:p w14:paraId="4838ADCE" w14:textId="7003B61B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acepta participar como investigador principal en este estudio clínico</w:t>
      </w:r>
      <w:r w:rsidR="00056B76">
        <w:rPr>
          <w:rFonts w:ascii="Verdana" w:eastAsia="Times New Roman" w:hAnsi="Verdana" w:cs="Arial"/>
          <w:sz w:val="20"/>
          <w:szCs w:val="20"/>
          <w:lang w:eastAsia="es-ES"/>
        </w:rPr>
        <w:t xml:space="preserve"> con producto sanitario</w:t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.</w:t>
      </w:r>
    </w:p>
    <w:p w14:paraId="18B392F3" w14:textId="5FB7527C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cuenta con los recursos materiales y humanos necesarios para llevar a cabo el estudio clínico</w:t>
      </w:r>
      <w:r w:rsidR="00056B76">
        <w:rPr>
          <w:rFonts w:ascii="Verdana" w:eastAsia="Times New Roman" w:hAnsi="Verdana" w:cs="Arial"/>
          <w:sz w:val="20"/>
          <w:szCs w:val="20"/>
          <w:lang w:eastAsia="es-ES"/>
        </w:rPr>
        <w:t xml:space="preserve"> con producto sanitario</w:t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, sin que ello interfiera en la realización de otro tipo de estudios ni en otras tareas que tiene habitualmente encomendadas.</w:t>
      </w:r>
    </w:p>
    <w:p w14:paraId="2F69C282" w14:textId="1C27B491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se compromete a que cada sujeto sea tratado y controlado siguiendo lo establecido en el protocolo con dictamen favorable por el Comité Ético de Investigación con medicamentos y autorizado por la Agencia Española de Medicamentos y Productos Sanitarios.</w:t>
      </w:r>
    </w:p>
    <w:p w14:paraId="4A098663" w14:textId="77777777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Que respetará las normas éticas y legales aplicables a este tipo de estudios y seguirá las normas de buena práctica clínica en su realización.</w:t>
      </w:r>
    </w:p>
    <w:p w14:paraId="3642DAFD" w14:textId="4A093EB4" w:rsidR="008B70AD" w:rsidRPr="008B70AD" w:rsidRDefault="008B70AD" w:rsidP="008B70AD">
      <w:pPr>
        <w:tabs>
          <w:tab w:val="left" w:pos="-720"/>
        </w:tabs>
        <w:spacing w:after="24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 xml:space="preserve">Que los colaboradores que necesita para realizar el estudio clínico </w:t>
      </w:r>
      <w:r w:rsidR="00056B76">
        <w:rPr>
          <w:rFonts w:ascii="Verdana" w:eastAsia="Times New Roman" w:hAnsi="Verdana" w:cs="Arial"/>
          <w:sz w:val="20"/>
          <w:szCs w:val="20"/>
          <w:lang w:eastAsia="es-ES"/>
        </w:rPr>
        <w:t xml:space="preserve">con producto sanitario </w:t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propuesto son idóneos.</w:t>
      </w:r>
    </w:p>
    <w:p w14:paraId="390CEB2F" w14:textId="77777777" w:rsidR="00BF7684" w:rsidRDefault="00BF7684" w:rsidP="00344084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1693D1C1" w14:textId="3A6C75B8" w:rsidR="008B70AD" w:rsidRPr="00670A26" w:rsidRDefault="008B70AD" w:rsidP="00344084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 w:rsidRPr="00670A26">
        <w:rPr>
          <w:rFonts w:ascii="Verdana" w:hAnsi="Verdana" w:cs="Arial"/>
          <w:sz w:val="20"/>
          <w:szCs w:val="20"/>
          <w:lang w:val="es-ES" w:eastAsia="zh-CN"/>
        </w:rPr>
        <w:t xml:space="preserve">En Alicante </w:t>
      </w:r>
      <w:del w:id="2" w:author="DAVID PAVIA MIRALLES" w:date="2023-06-02T13:19:00Z">
        <w:r w:rsidRPr="00670A26" w:rsidDel="00A81387">
          <w:rPr>
            <w:rFonts w:ascii="Verdana" w:hAnsi="Verdana" w:cs="Arial"/>
            <w:sz w:val="20"/>
            <w:szCs w:val="20"/>
            <w:lang w:val="es-ES" w:eastAsia="zh-CN"/>
          </w:rPr>
          <w:delText xml:space="preserve">a </w:delText>
        </w:r>
        <w:r w:rsidDel="00A81387">
          <w:rPr>
            <w:rFonts w:ascii="Arial" w:hAnsi="Arial" w:cs="Arial"/>
            <w:b/>
            <w:sz w:val="20"/>
            <w:szCs w:val="20"/>
          </w:rPr>
          <w:fldChar w:fldCharType="begin">
            <w:ffData>
              <w:name w:val="Texto108"/>
              <w:enabled/>
              <w:calcOnExit w:val="0"/>
              <w:textInput/>
            </w:ffData>
          </w:fldChar>
        </w:r>
        <w:r w:rsidDel="00A81387">
          <w:rPr>
            <w:rFonts w:ascii="Arial" w:hAnsi="Arial" w:cs="Arial"/>
            <w:b/>
            <w:sz w:val="20"/>
            <w:szCs w:val="20"/>
          </w:rPr>
          <w:delInstrText xml:space="preserve"> FORMTEXT </w:delInstrText>
        </w:r>
        <w:r w:rsidDel="00A81387">
          <w:rPr>
            <w:rFonts w:ascii="Arial" w:hAnsi="Arial" w:cs="Arial"/>
            <w:b/>
            <w:sz w:val="20"/>
            <w:szCs w:val="20"/>
          </w:rPr>
        </w:r>
        <w:r w:rsidDel="00A81387">
          <w:rPr>
            <w:rFonts w:ascii="Arial" w:hAnsi="Arial" w:cs="Arial"/>
            <w:b/>
            <w:sz w:val="20"/>
            <w:szCs w:val="20"/>
          </w:rPr>
          <w:fldChar w:fldCharType="separate"/>
        </w:r>
        <w:r w:rsidDel="00A81387">
          <w:rPr>
            <w:rFonts w:ascii="Arial" w:hAnsi="Arial" w:cs="Arial"/>
            <w:b/>
            <w:noProof/>
            <w:sz w:val="20"/>
            <w:szCs w:val="20"/>
          </w:rPr>
          <w:delText> </w:delText>
        </w:r>
        <w:r w:rsidDel="00A81387">
          <w:rPr>
            <w:rFonts w:ascii="Arial" w:hAnsi="Arial" w:cs="Arial"/>
            <w:b/>
            <w:noProof/>
            <w:sz w:val="20"/>
            <w:szCs w:val="20"/>
          </w:rPr>
          <w:delText> </w:delText>
        </w:r>
        <w:r w:rsidDel="00A81387">
          <w:rPr>
            <w:rFonts w:ascii="Arial" w:hAnsi="Arial" w:cs="Arial"/>
            <w:b/>
            <w:noProof/>
            <w:sz w:val="20"/>
            <w:szCs w:val="20"/>
          </w:rPr>
          <w:delText xml:space="preserve">   </w:delText>
        </w:r>
        <w:r w:rsidDel="00A81387">
          <w:rPr>
            <w:rFonts w:ascii="Arial" w:hAnsi="Arial" w:cs="Arial"/>
            <w:b/>
            <w:noProof/>
            <w:sz w:val="20"/>
            <w:szCs w:val="20"/>
          </w:rPr>
          <w:delText> </w:delText>
        </w:r>
        <w:r w:rsidDel="00A81387">
          <w:rPr>
            <w:rFonts w:ascii="Arial" w:hAnsi="Arial" w:cs="Arial"/>
            <w:b/>
            <w:noProof/>
            <w:sz w:val="20"/>
            <w:szCs w:val="20"/>
          </w:rPr>
          <w:delText> </w:delText>
        </w:r>
        <w:r w:rsidDel="00A81387">
          <w:rPr>
            <w:rFonts w:ascii="Arial" w:hAnsi="Arial" w:cs="Arial"/>
            <w:b/>
            <w:sz w:val="20"/>
            <w:szCs w:val="20"/>
          </w:rPr>
          <w:fldChar w:fldCharType="end"/>
        </w:r>
        <w:r w:rsidRPr="00670A26" w:rsidDel="00A81387">
          <w:rPr>
            <w:rFonts w:ascii="Verdana" w:hAnsi="Verdana" w:cs="Arial"/>
            <w:sz w:val="20"/>
            <w:szCs w:val="20"/>
            <w:lang w:val="es-ES" w:eastAsia="zh-CN"/>
          </w:rPr>
          <w:delText xml:space="preserve"> (día) de </w:delText>
        </w:r>
        <w:r w:rsidDel="00A81387">
          <w:rPr>
            <w:rFonts w:ascii="Arial" w:hAnsi="Arial" w:cs="Arial"/>
            <w:b/>
            <w:sz w:val="20"/>
            <w:szCs w:val="20"/>
          </w:rPr>
          <w:fldChar w:fldCharType="begin">
            <w:ffData>
              <w:name w:val="Texto108"/>
              <w:enabled/>
              <w:calcOnExit w:val="0"/>
              <w:textInput/>
            </w:ffData>
          </w:fldChar>
        </w:r>
        <w:r w:rsidDel="00A81387">
          <w:rPr>
            <w:rFonts w:ascii="Arial" w:hAnsi="Arial" w:cs="Arial"/>
            <w:b/>
            <w:sz w:val="20"/>
            <w:szCs w:val="20"/>
          </w:rPr>
          <w:delInstrText xml:space="preserve"> FORMTEXT </w:delInstrText>
        </w:r>
        <w:r w:rsidDel="00A81387">
          <w:rPr>
            <w:rFonts w:ascii="Arial" w:hAnsi="Arial" w:cs="Arial"/>
            <w:b/>
            <w:sz w:val="20"/>
            <w:szCs w:val="20"/>
          </w:rPr>
        </w:r>
        <w:r w:rsidDel="00A81387">
          <w:rPr>
            <w:rFonts w:ascii="Arial" w:hAnsi="Arial" w:cs="Arial"/>
            <w:b/>
            <w:sz w:val="20"/>
            <w:szCs w:val="20"/>
          </w:rPr>
          <w:fldChar w:fldCharType="separate"/>
        </w:r>
        <w:r w:rsidDel="00A81387">
          <w:rPr>
            <w:rFonts w:ascii="Arial" w:hAnsi="Arial" w:cs="Arial"/>
            <w:b/>
            <w:noProof/>
            <w:sz w:val="20"/>
            <w:szCs w:val="20"/>
          </w:rPr>
          <w:delText> </w:delText>
        </w:r>
        <w:r w:rsidDel="00A81387">
          <w:rPr>
            <w:rFonts w:ascii="Arial" w:hAnsi="Arial" w:cs="Arial"/>
            <w:b/>
            <w:noProof/>
            <w:sz w:val="20"/>
            <w:szCs w:val="20"/>
          </w:rPr>
          <w:delText> </w:delText>
        </w:r>
        <w:r w:rsidDel="00A81387">
          <w:rPr>
            <w:rFonts w:ascii="Arial" w:hAnsi="Arial" w:cs="Arial"/>
            <w:b/>
            <w:noProof/>
            <w:sz w:val="20"/>
            <w:szCs w:val="20"/>
          </w:rPr>
          <w:delText> </w:delText>
        </w:r>
        <w:r w:rsidDel="00A81387">
          <w:rPr>
            <w:rFonts w:ascii="Arial" w:hAnsi="Arial" w:cs="Arial"/>
            <w:b/>
            <w:noProof/>
            <w:sz w:val="20"/>
            <w:szCs w:val="20"/>
          </w:rPr>
          <w:delText xml:space="preserve">       </w:delText>
        </w:r>
        <w:r w:rsidDel="00A81387">
          <w:rPr>
            <w:rFonts w:ascii="Arial" w:hAnsi="Arial" w:cs="Arial"/>
            <w:b/>
            <w:noProof/>
            <w:sz w:val="20"/>
            <w:szCs w:val="20"/>
          </w:rPr>
          <w:delText> </w:delText>
        </w:r>
        <w:r w:rsidDel="00A81387">
          <w:rPr>
            <w:rFonts w:ascii="Arial" w:hAnsi="Arial" w:cs="Arial"/>
            <w:b/>
            <w:noProof/>
            <w:sz w:val="20"/>
            <w:szCs w:val="20"/>
          </w:rPr>
          <w:delText> </w:delText>
        </w:r>
        <w:r w:rsidDel="00A81387">
          <w:rPr>
            <w:rFonts w:ascii="Arial" w:hAnsi="Arial" w:cs="Arial"/>
            <w:b/>
            <w:sz w:val="20"/>
            <w:szCs w:val="20"/>
          </w:rPr>
          <w:fldChar w:fldCharType="end"/>
        </w:r>
        <w:r w:rsidRPr="00670A26" w:rsidDel="00A81387">
          <w:rPr>
            <w:rFonts w:ascii="Verdana" w:hAnsi="Verdana" w:cs="Arial"/>
            <w:sz w:val="20"/>
            <w:szCs w:val="20"/>
            <w:lang w:val="es-ES" w:eastAsia="zh-CN"/>
          </w:rPr>
          <w:delText xml:space="preserve"> (mes) de 20</w:delText>
        </w:r>
        <w:r w:rsidDel="00A81387">
          <w:rPr>
            <w:rFonts w:ascii="Verdana" w:hAnsi="Verdana" w:cs="Arial"/>
            <w:sz w:val="20"/>
            <w:szCs w:val="20"/>
            <w:lang w:val="es-ES" w:eastAsia="zh-CN"/>
          </w:rPr>
          <w:delText>2</w:delText>
        </w:r>
        <w:r w:rsidR="00BB0DEA" w:rsidDel="00A81387">
          <w:rPr>
            <w:rFonts w:ascii="Verdana" w:hAnsi="Verdana" w:cs="Arial"/>
            <w:b/>
          </w:rPr>
          <w:fldChar w:fldCharType="begin">
            <w:ffData>
              <w:name w:val="Texto108"/>
              <w:enabled/>
              <w:calcOnExit w:val="0"/>
              <w:textInput/>
            </w:ffData>
          </w:fldChar>
        </w:r>
        <w:r w:rsidR="00BB0DEA" w:rsidDel="00A81387">
          <w:rPr>
            <w:rFonts w:ascii="Verdana" w:hAnsi="Verdana" w:cs="Arial"/>
            <w:b/>
          </w:rPr>
          <w:delInstrText xml:space="preserve"> FORMTEXT </w:delInstrText>
        </w:r>
        <w:r w:rsidR="00BB0DEA" w:rsidDel="00A81387">
          <w:rPr>
            <w:rFonts w:ascii="Verdana" w:hAnsi="Verdana" w:cs="Arial"/>
            <w:b/>
          </w:rPr>
        </w:r>
        <w:r w:rsidR="00BB0DEA" w:rsidDel="00A81387">
          <w:rPr>
            <w:rFonts w:ascii="Verdana" w:hAnsi="Verdana" w:cs="Arial"/>
            <w:b/>
          </w:rPr>
          <w:fldChar w:fldCharType="separate"/>
        </w:r>
        <w:r w:rsidR="00BB0DEA" w:rsidDel="00A81387">
          <w:rPr>
            <w:rFonts w:ascii="Verdana" w:hAnsi="Verdana" w:cs="Arial"/>
            <w:b/>
            <w:noProof/>
          </w:rPr>
          <w:delText> </w:delText>
        </w:r>
        <w:r w:rsidR="00BB0DEA" w:rsidDel="00A81387">
          <w:rPr>
            <w:rFonts w:ascii="Verdana" w:hAnsi="Verdana" w:cs="Arial"/>
            <w:b/>
          </w:rPr>
          <w:fldChar w:fldCharType="end"/>
        </w:r>
      </w:del>
      <w:bookmarkStart w:id="3" w:name="_GoBack"/>
      <w:bookmarkEnd w:id="3"/>
    </w:p>
    <w:p w14:paraId="64F6DB3B" w14:textId="45FFAE23" w:rsidR="008B70AD" w:rsidRPr="008B70AD" w:rsidRDefault="008B70AD" w:rsidP="003440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5760" w:hanging="5760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  <w:t xml:space="preserve"> </w:t>
      </w:r>
    </w:p>
    <w:p w14:paraId="59780911" w14:textId="77777777" w:rsidR="00344084" w:rsidRDefault="00344084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6D00C2C4" w14:textId="77777777" w:rsidR="00344084" w:rsidRDefault="00344084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513CC121" w14:textId="77777777" w:rsidR="00344084" w:rsidRDefault="00344084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22C9E66F" w14:textId="77777777" w:rsidR="00344084" w:rsidRDefault="00344084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3699E2D4" w14:textId="77777777" w:rsidR="00344084" w:rsidRDefault="00344084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1FBBF43E" w14:textId="77777777" w:rsidR="007C620F" w:rsidRDefault="007C620F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0895C046" w14:textId="77777777" w:rsidR="007C620F" w:rsidRPr="008B70AD" w:rsidRDefault="007C620F" w:rsidP="00344084">
      <w:pPr>
        <w:tabs>
          <w:tab w:val="left" w:pos="-720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</w:p>
    <w:p w14:paraId="32AC7A3E" w14:textId="6093D443" w:rsidR="008B70AD" w:rsidRPr="008B70AD" w:rsidRDefault="00344084" w:rsidP="003440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40" w:lineRule="auto"/>
        <w:ind w:left="5760" w:hanging="5760"/>
        <w:jc w:val="both"/>
        <w:rPr>
          <w:rFonts w:ascii="Verdana" w:eastAsia="Times New Roman" w:hAnsi="Verdana" w:cs="Arial"/>
          <w:sz w:val="20"/>
          <w:szCs w:val="20"/>
          <w:lang w:eastAsia="es-ES"/>
        </w:rPr>
      </w:pPr>
      <w:proofErr w:type="spellStart"/>
      <w:r>
        <w:rPr>
          <w:rFonts w:ascii="Verdana" w:eastAsia="Times New Roman" w:hAnsi="Verdana" w:cs="Arial"/>
          <w:sz w:val="20"/>
          <w:szCs w:val="20"/>
          <w:lang w:eastAsia="es-ES"/>
        </w:rPr>
        <w:t>Fdo</w:t>
      </w:r>
      <w:proofErr w:type="spellEnd"/>
      <w:proofErr w:type="gramStart"/>
      <w:r>
        <w:rPr>
          <w:rFonts w:ascii="Verdana" w:eastAsia="Times New Roman" w:hAnsi="Verdana" w:cs="Arial"/>
          <w:sz w:val="20"/>
          <w:szCs w:val="20"/>
          <w:lang w:eastAsia="es-ES"/>
        </w:rPr>
        <w:t xml:space="preserve">:  </w:t>
      </w:r>
      <w:r w:rsidR="008B70AD" w:rsidRPr="008B70AD">
        <w:rPr>
          <w:rFonts w:ascii="Verdana" w:eastAsia="Times New Roman" w:hAnsi="Verdana" w:cs="Arial"/>
          <w:sz w:val="20"/>
          <w:szCs w:val="20"/>
          <w:lang w:eastAsia="es-ES"/>
        </w:rPr>
        <w:t>D</w:t>
      </w:r>
      <w:proofErr w:type="gramEnd"/>
      <w:r w:rsidR="008B70AD">
        <w:rPr>
          <w:rFonts w:ascii="Verdana" w:eastAsia="Times New Roman" w:hAnsi="Verdana" w:cs="Arial"/>
          <w:sz w:val="20"/>
          <w:szCs w:val="20"/>
          <w:lang w:eastAsia="es-ES"/>
        </w:rPr>
        <w:t>.</w:t>
      </w:r>
      <w:r w:rsidR="008B70AD" w:rsidRPr="008B70AD">
        <w:rPr>
          <w:rFonts w:ascii="Verdana" w:eastAsia="Times New Roman" w:hAnsi="Verdana" w:cs="Arial"/>
          <w:sz w:val="20"/>
          <w:szCs w:val="20"/>
          <w:lang w:eastAsia="es-ES"/>
        </w:rPr>
        <w:t>/Dña</w:t>
      </w:r>
      <w:r w:rsidR="008B70AD">
        <w:rPr>
          <w:rFonts w:ascii="Verdana" w:eastAsia="Times New Roman" w:hAnsi="Verdana" w:cs="Arial"/>
          <w:sz w:val="20"/>
          <w:szCs w:val="20"/>
          <w:lang w:eastAsia="es-ES"/>
        </w:rPr>
        <w:t xml:space="preserve">.:  </w:t>
      </w:r>
      <w:r w:rsidR="008B70AD" w:rsidRPr="00137FDC">
        <w:rPr>
          <w:rFonts w:ascii="Verdana" w:hAnsi="Verdana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B70AD" w:rsidRPr="00137FDC">
        <w:rPr>
          <w:rFonts w:ascii="Verdana" w:hAnsi="Verdana"/>
          <w:sz w:val="20"/>
          <w:szCs w:val="20"/>
        </w:rPr>
        <w:instrText xml:space="preserve"> FORMTEXT </w:instrText>
      </w:r>
      <w:r w:rsidR="008B70AD" w:rsidRPr="00137FDC">
        <w:rPr>
          <w:rFonts w:ascii="Verdana" w:hAnsi="Verdana"/>
          <w:sz w:val="20"/>
          <w:szCs w:val="20"/>
        </w:rPr>
      </w:r>
      <w:r w:rsidR="008B70AD" w:rsidRPr="00137FDC">
        <w:rPr>
          <w:rFonts w:ascii="Verdana" w:hAnsi="Verdana"/>
          <w:sz w:val="20"/>
          <w:szCs w:val="20"/>
        </w:rPr>
        <w:fldChar w:fldCharType="separate"/>
      </w:r>
      <w:r w:rsidR="008B70AD" w:rsidRPr="00137FDC">
        <w:rPr>
          <w:rFonts w:ascii="Verdana" w:hAnsi="Verdana"/>
          <w:noProof/>
          <w:sz w:val="20"/>
          <w:szCs w:val="20"/>
        </w:rPr>
        <w:t> </w:t>
      </w:r>
      <w:r w:rsidR="008B70AD" w:rsidRPr="00137FDC">
        <w:rPr>
          <w:rFonts w:ascii="Verdana" w:hAnsi="Verdana"/>
          <w:noProof/>
          <w:sz w:val="20"/>
          <w:szCs w:val="20"/>
        </w:rPr>
        <w:t xml:space="preserve">                       </w:t>
      </w:r>
      <w:r w:rsidR="008B70AD">
        <w:rPr>
          <w:rFonts w:ascii="Verdana" w:hAnsi="Verdana"/>
          <w:noProof/>
          <w:sz w:val="20"/>
          <w:szCs w:val="20"/>
        </w:rPr>
        <w:t xml:space="preserve">                   </w:t>
      </w:r>
      <w:r w:rsidR="008B70AD" w:rsidRPr="00137FDC">
        <w:rPr>
          <w:rFonts w:ascii="Verdana" w:hAnsi="Verdana"/>
          <w:noProof/>
          <w:sz w:val="20"/>
          <w:szCs w:val="20"/>
        </w:rPr>
        <w:t xml:space="preserve">    </w:t>
      </w:r>
      <w:r w:rsidR="008B70AD" w:rsidRPr="00137FDC">
        <w:rPr>
          <w:rFonts w:ascii="Verdana" w:hAnsi="Verdana"/>
          <w:noProof/>
          <w:sz w:val="20"/>
          <w:szCs w:val="20"/>
        </w:rPr>
        <w:t> </w:t>
      </w:r>
      <w:r w:rsidR="008B70AD" w:rsidRPr="00137FDC">
        <w:rPr>
          <w:rFonts w:ascii="Verdana" w:hAnsi="Verdana"/>
          <w:noProof/>
          <w:sz w:val="20"/>
          <w:szCs w:val="20"/>
        </w:rPr>
        <w:t> </w:t>
      </w:r>
      <w:r w:rsidR="008B70AD" w:rsidRPr="00137FDC">
        <w:rPr>
          <w:rFonts w:ascii="Verdana" w:hAnsi="Verdana"/>
          <w:sz w:val="20"/>
          <w:szCs w:val="20"/>
        </w:rPr>
        <w:fldChar w:fldCharType="end"/>
      </w:r>
      <w:r w:rsidR="008B70AD"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r w:rsidR="008B70AD" w:rsidRPr="008B70AD">
        <w:rPr>
          <w:rFonts w:ascii="Verdana" w:eastAsia="Times New Roman" w:hAnsi="Verdana" w:cs="Arial"/>
          <w:sz w:val="20"/>
          <w:szCs w:val="20"/>
          <w:lang w:eastAsia="es-ES"/>
        </w:rPr>
        <w:tab/>
        <w:t xml:space="preserve">             </w:t>
      </w:r>
    </w:p>
    <w:p w14:paraId="6E52447B" w14:textId="47C20FBB" w:rsidR="003C17D6" w:rsidRPr="00A006A1" w:rsidRDefault="008B70AD" w:rsidP="008B70AD">
      <w:pPr>
        <w:widowControl w:val="0"/>
        <w:autoSpaceDE w:val="0"/>
        <w:spacing w:after="240" w:line="240" w:lineRule="auto"/>
        <w:jc w:val="both"/>
        <w:rPr>
          <w:lang w:val="es-ES"/>
        </w:rPr>
      </w:pP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>Investigador Principal</w:t>
      </w:r>
      <w:r w:rsidRPr="008B70AD">
        <w:rPr>
          <w:rFonts w:ascii="Verdana" w:eastAsia="Times New Roman" w:hAnsi="Verdana" w:cs="Arial"/>
          <w:sz w:val="20"/>
          <w:szCs w:val="20"/>
          <w:lang w:eastAsia="es-ES"/>
        </w:rPr>
        <w:tab/>
      </w:r>
      <w:bookmarkStart w:id="4" w:name="result_box"/>
      <w:bookmarkEnd w:id="4"/>
    </w:p>
    <w:sectPr w:rsidR="003C17D6" w:rsidRPr="00A006A1" w:rsidSect="00BA3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A9D34" w14:textId="77777777" w:rsidR="000E3680" w:rsidRDefault="000E3680" w:rsidP="002C507A">
      <w:pPr>
        <w:spacing w:after="0" w:line="240" w:lineRule="auto"/>
      </w:pPr>
      <w:r>
        <w:separator/>
      </w:r>
    </w:p>
  </w:endnote>
  <w:endnote w:type="continuationSeparator" w:id="0">
    <w:p w14:paraId="6162F0CE" w14:textId="77777777" w:rsidR="000E3680" w:rsidRDefault="000E3680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10"/>
      <w:gridCol w:w="8736"/>
    </w:tblGrid>
    <w:tr w:rsidR="000E3680" w14:paraId="00B598CB" w14:textId="77777777" w:rsidTr="00387188">
      <w:tc>
        <w:tcPr>
          <w:tcW w:w="918" w:type="dxa"/>
          <w:tcBorders>
            <w:top w:val="single" w:sz="18" w:space="0" w:color="808080"/>
          </w:tcBorders>
        </w:tcPr>
        <w:p w14:paraId="5D2C964A" w14:textId="77777777" w:rsidR="000E3680" w:rsidRPr="00EC6D1B" w:rsidRDefault="000E3680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056B76" w:rsidRPr="00056B76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128E85F4" w14:textId="77777777" w:rsidR="000E3680" w:rsidRDefault="000E3680" w:rsidP="006D6B19">
          <w:pPr>
            <w:pStyle w:val="Piedepgina"/>
          </w:pPr>
        </w:p>
      </w:tc>
    </w:tr>
  </w:tbl>
  <w:p w14:paraId="51B34B3C" w14:textId="77777777" w:rsidR="000E3680" w:rsidRDefault="000E36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7547C" w14:textId="642EC965" w:rsidR="00BA3260" w:rsidRDefault="00BA3260" w:rsidP="00BA3260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26E9622" wp14:editId="2F86D328">
              <wp:simplePos x="0" y="0"/>
              <wp:positionH relativeFrom="column">
                <wp:posOffset>0</wp:posOffset>
              </wp:positionH>
              <wp:positionV relativeFrom="paragraph">
                <wp:posOffset>274955</wp:posOffset>
              </wp:positionV>
              <wp:extent cx="6029325" cy="523875"/>
              <wp:effectExtent l="0" t="0" r="9525" b="9525"/>
              <wp:wrapSquare wrapText="bothSides"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9325" cy="523875"/>
                        <a:chOff x="0" y="0"/>
                        <a:chExt cx="6029325" cy="523875"/>
                      </a:xfrm>
                    </wpg:grpSpPr>
                    <pic:pic xmlns:pic="http://schemas.openxmlformats.org/drawingml/2006/picture">
                      <pic:nvPicPr>
                        <pic:cNvPr id="9" name="Imagen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7350" y="0"/>
                          <a:ext cx="93345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62475" y="114300"/>
                          <a:ext cx="1466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380" t="19348" r="665" b="22255"/>
                        <a:stretch>
                          <a:fillRect/>
                        </a:stretch>
                      </pic:blipFill>
                      <pic:spPr bwMode="auto">
                        <a:xfrm>
                          <a:off x="2924175" y="76200"/>
                          <a:ext cx="11715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5E68860A" id="Grupo 18" o:spid="_x0000_s1026" style="position:absolute;margin-left:0;margin-top:21.65pt;width:474.75pt;height:41.25pt;z-index:251669504" coordsize="60293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7" type="#_x0000_t75" style="position:absolute;left:16573;width:9335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">
                <v:imagedata r:id="rId5" o:title=""/>
              </v:shape>
              <v:shape id="Imagen 15" o:spid="_x0000_s1028" type="#_x0000_t75" style="position:absolute;left:45624;top:1143;width:14669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">
                <v:imagedata r:id="rId6" o:title=""/>
              </v:shape>
              <v:shape id="Imagen 12" o:spid="_x0000_s1029" type="#_x0000_t75" style="position:absolute;left:29241;top:762;width:11716;height: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">
                <v:imagedata r:id="rId7" o:title="" croptop="12680f" cropbottom="14585f" cropleft="43503f" cropright="436f"/>
              </v:shape>
              <v:shape id="Imagen 11" o:spid="_x0000_s1030" type="#_x0000_t75" style="position:absolute;top:666;width:12001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">
                <v:imagedata r:id="rId8" o:title=""/>
              </v:shape>
              <w10:wrap type="square"/>
            </v:group>
          </w:pict>
        </mc:Fallback>
      </mc:AlternateContent>
    </w:r>
    <w:r>
      <w:t xml:space="preserve">                                                       </w:t>
    </w:r>
    <w:r>
      <w:rPr>
        <w:noProof/>
        <w:lang w:val="es-ES" w:eastAsia="es-ES"/>
      </w:rPr>
      <w:t xml:space="preserve">               </w:t>
    </w:r>
  </w:p>
  <w:p w14:paraId="26211189" w14:textId="19175F7C" w:rsidR="00BA3260" w:rsidRPr="00E5508E" w:rsidRDefault="00BA3260" w:rsidP="00BA3260">
    <w:pPr>
      <w:pStyle w:val="Piedepgina"/>
      <w:rPr>
        <w:rFonts w:ascii="Verdana" w:hAnsi="Verdana" w:cs="Arial"/>
        <w:noProof/>
        <w:sz w:val="8"/>
        <w:szCs w:val="8"/>
        <w:lang w:val="es-ES" w:eastAsia="es-ES"/>
      </w:rPr>
    </w:pPr>
  </w:p>
  <w:p w14:paraId="4B6ECAED" w14:textId="77777777" w:rsidR="00AC74AF" w:rsidRDefault="00BA3260" w:rsidP="00BA3260">
    <w:pPr>
      <w:pStyle w:val="Piedepgina"/>
      <w:jc w:val="center"/>
      <w:rPr>
        <w:rFonts w:ascii="Verdana" w:hAnsi="Verdana"/>
        <w:color w:val="0000FF"/>
        <w:sz w:val="18"/>
        <w:szCs w:val="18"/>
        <w:lang w:val="es-ES"/>
      </w:rPr>
    </w:pPr>
    <w:r w:rsidRPr="00CE2B79">
      <w:rPr>
        <w:rFonts w:ascii="Verdana" w:hAnsi="Verdana"/>
        <w:color w:val="0000FF"/>
        <w:sz w:val="18"/>
        <w:szCs w:val="18"/>
        <w:lang w:val="es-ES"/>
      </w:rPr>
      <w:t xml:space="preserve">Fundación </w:t>
    </w:r>
    <w:r w:rsidR="00AC74AF">
      <w:rPr>
        <w:rFonts w:ascii="Verdana" w:hAnsi="Verdana"/>
        <w:color w:val="0000FF"/>
        <w:sz w:val="18"/>
        <w:szCs w:val="18"/>
        <w:lang w:val="es-ES"/>
      </w:rPr>
      <w:t xml:space="preserve">para la gestión de </w:t>
    </w:r>
    <w:r w:rsidRPr="00CE2B79">
      <w:rPr>
        <w:rFonts w:ascii="Verdana" w:hAnsi="Verdana"/>
        <w:color w:val="0000FF"/>
        <w:sz w:val="18"/>
        <w:szCs w:val="18"/>
        <w:lang w:val="es-ES"/>
      </w:rPr>
      <w:t xml:space="preserve">ISABIAL. Planta 5ª. Centro de Diagnóstico. </w:t>
    </w:r>
  </w:p>
  <w:p w14:paraId="2EE1AEC5" w14:textId="26A06C95" w:rsidR="000E3680" w:rsidRPr="006D6B19" w:rsidRDefault="00BA3260" w:rsidP="00BA3260">
    <w:pPr>
      <w:pStyle w:val="Piedepgina"/>
      <w:jc w:val="center"/>
    </w:pP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de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</w:t>
    </w:r>
    <w:r w:rsidR="00AC74AF">
      <w:rPr>
        <w:rFonts w:ascii="Verdana" w:hAnsi="Verdana"/>
        <w:color w:val="0000FF"/>
        <w:sz w:val="18"/>
        <w:szCs w:val="18"/>
        <w:lang w:val="pt-BR"/>
      </w:rPr>
      <w:t xml:space="preserve"> 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, 12. 03010,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 CIF: G42641308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E6D8B" w14:textId="77777777" w:rsidR="000E3680" w:rsidRDefault="000E3680" w:rsidP="002C507A">
      <w:pPr>
        <w:spacing w:after="0" w:line="240" w:lineRule="auto"/>
      </w:pPr>
      <w:r>
        <w:separator/>
      </w:r>
    </w:p>
  </w:footnote>
  <w:footnote w:type="continuationSeparator" w:id="0">
    <w:p w14:paraId="4885364A" w14:textId="77777777" w:rsidR="000E3680" w:rsidRDefault="000E3680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122AD" w14:textId="77777777" w:rsidR="000E3680" w:rsidRDefault="000E3680">
    <w:pPr>
      <w:pStyle w:val="Encabezado"/>
    </w:pPr>
    <w:r>
      <w:rPr>
        <w:noProof/>
        <w:lang w:val="es-ES" w:eastAsia="es-ES"/>
      </w:rPr>
      <w:drawing>
        <wp:inline distT="0" distB="0" distL="0" distR="0" wp14:anchorId="7991A396" wp14:editId="633DA39B">
          <wp:extent cx="2679430" cy="723331"/>
          <wp:effectExtent l="0" t="0" r="6985" b="635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714" cy="733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21EDE" w14:textId="417150F3" w:rsidR="000E3680" w:rsidRDefault="00950577" w:rsidP="004C057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982DA46" wp14:editId="1BFC8B98">
          <wp:extent cx="5343525" cy="1107390"/>
          <wp:effectExtent l="0" t="0" r="0" b="0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387" cy="111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2D511" w14:textId="77777777" w:rsidR="000E3680" w:rsidRDefault="000E3680">
    <w:pPr>
      <w:pStyle w:val="Encabezado"/>
    </w:pPr>
    <w:r>
      <w:rPr>
        <w:noProof/>
        <w:lang w:val="es-ES" w:eastAsia="es-ES"/>
      </w:rPr>
      <w:drawing>
        <wp:inline distT="0" distB="0" distL="0" distR="0" wp14:anchorId="492647D9" wp14:editId="5C9F25D9">
          <wp:extent cx="1104900" cy="657225"/>
          <wp:effectExtent l="0" t="0" r="0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2A94FD76"/>
    <w:name w:val="WW8Num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D"/>
    <w:multiLevelType w:val="singleLevel"/>
    <w:tmpl w:val="D1A06C6C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D5202"/>
    <w:multiLevelType w:val="hybridMultilevel"/>
    <w:tmpl w:val="D74C31A6"/>
    <w:lvl w:ilvl="0" w:tplc="B0D0B6E6">
      <w:start w:val="2"/>
      <w:numFmt w:val="bullet"/>
      <w:lvlText w:val="-"/>
      <w:lvlJc w:val="left"/>
      <w:pPr>
        <w:tabs>
          <w:tab w:val="num" w:pos="548"/>
        </w:tabs>
        <w:ind w:left="54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0B597E6C"/>
    <w:multiLevelType w:val="hybridMultilevel"/>
    <w:tmpl w:val="759C4F36"/>
    <w:lvl w:ilvl="0" w:tplc="B0D0B6E6">
      <w:start w:val="2"/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DC3534"/>
    <w:multiLevelType w:val="hybridMultilevel"/>
    <w:tmpl w:val="1B527888"/>
    <w:name w:val="WW8Num112"/>
    <w:lvl w:ilvl="0" w:tplc="B0D0B6E6">
      <w:start w:val="2"/>
      <w:numFmt w:val="bullet"/>
      <w:lvlText w:val="-"/>
      <w:lvlJc w:val="left"/>
      <w:pPr>
        <w:tabs>
          <w:tab w:val="num" w:pos="3232"/>
        </w:tabs>
        <w:ind w:left="3232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547979"/>
    <w:multiLevelType w:val="hybridMultilevel"/>
    <w:tmpl w:val="D3AE42FE"/>
    <w:name w:val="WW8Num1122"/>
    <w:lvl w:ilvl="0" w:tplc="B0D0B6E6">
      <w:start w:val="2"/>
      <w:numFmt w:val="bullet"/>
      <w:lvlText w:val="-"/>
      <w:lvlJc w:val="left"/>
      <w:pPr>
        <w:tabs>
          <w:tab w:val="num" w:pos="533"/>
        </w:tabs>
        <w:ind w:left="53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1C347D"/>
    <w:multiLevelType w:val="hybridMultilevel"/>
    <w:tmpl w:val="57D0514E"/>
    <w:name w:val="WW8Num332"/>
    <w:lvl w:ilvl="0" w:tplc="A606BDC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5F152C"/>
    <w:multiLevelType w:val="hybridMultilevel"/>
    <w:tmpl w:val="C38EB154"/>
    <w:lvl w:ilvl="0" w:tplc="5D32B7B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23D90"/>
    <w:multiLevelType w:val="hybridMultilevel"/>
    <w:tmpl w:val="C450CEE0"/>
    <w:name w:val="WW8Num3322"/>
    <w:lvl w:ilvl="0" w:tplc="D1A06C6C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BE5F49"/>
    <w:multiLevelType w:val="hybridMultilevel"/>
    <w:tmpl w:val="7C2C46D8"/>
    <w:name w:val="WW8Num32"/>
    <w:lvl w:ilvl="0" w:tplc="2A94FD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0B63A0"/>
    <w:multiLevelType w:val="hybridMultilevel"/>
    <w:tmpl w:val="9754E028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82406F"/>
    <w:multiLevelType w:val="hybridMultilevel"/>
    <w:tmpl w:val="45C4FAB0"/>
    <w:lvl w:ilvl="0" w:tplc="0C0A000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F505D8"/>
    <w:multiLevelType w:val="hybridMultilevel"/>
    <w:tmpl w:val="CF9071E4"/>
    <w:lvl w:ilvl="0" w:tplc="B0D0B6E6">
      <w:start w:val="2"/>
      <w:numFmt w:val="bullet"/>
      <w:lvlText w:val="-"/>
      <w:lvlJc w:val="left"/>
      <w:pPr>
        <w:tabs>
          <w:tab w:val="num" w:pos="548"/>
        </w:tabs>
        <w:ind w:left="54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268"/>
        </w:tabs>
        <w:ind w:left="126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E1590">
      <w:start w:val="1"/>
      <w:numFmt w:val="lowerLetter"/>
      <w:lvlText w:val="%3)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3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81494"/>
    <w:multiLevelType w:val="hybridMultilevel"/>
    <w:tmpl w:val="56CC31C2"/>
    <w:name w:val="WW8Num11222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777C71"/>
    <w:multiLevelType w:val="hybridMultilevel"/>
    <w:tmpl w:val="92100DF0"/>
    <w:name w:val="WW8Num33"/>
    <w:lvl w:ilvl="0" w:tplc="2A94FD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C01431D"/>
    <w:multiLevelType w:val="hybridMultilevel"/>
    <w:tmpl w:val="C644D186"/>
    <w:name w:val="WW8Num82"/>
    <w:lvl w:ilvl="0" w:tplc="1284B356">
      <w:start w:val="2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688"/>
        </w:tabs>
        <w:ind w:left="1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8"/>
        </w:tabs>
        <w:ind w:left="2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8"/>
        </w:tabs>
        <w:ind w:left="3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8"/>
        </w:tabs>
        <w:ind w:left="3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8"/>
        </w:tabs>
        <w:ind w:left="4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8"/>
        </w:tabs>
        <w:ind w:left="5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8"/>
        </w:tabs>
        <w:ind w:left="6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8"/>
        </w:tabs>
        <w:ind w:left="6728" w:hanging="360"/>
      </w:pPr>
      <w:rPr>
        <w:rFonts w:ascii="Wingdings" w:hAnsi="Wingdings" w:hint="default"/>
      </w:rPr>
    </w:lvl>
  </w:abstractNum>
  <w:abstractNum w:abstractNumId="27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A4D4C"/>
    <w:multiLevelType w:val="hybridMultilevel"/>
    <w:tmpl w:val="5A1E8C16"/>
    <w:name w:val="WW8Num822"/>
    <w:lvl w:ilvl="0" w:tplc="1284B356">
      <w:start w:val="2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688"/>
        </w:tabs>
        <w:ind w:left="1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8"/>
        </w:tabs>
        <w:ind w:left="2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8"/>
        </w:tabs>
        <w:ind w:left="3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8"/>
        </w:tabs>
        <w:ind w:left="3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8"/>
        </w:tabs>
        <w:ind w:left="4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8"/>
        </w:tabs>
        <w:ind w:left="5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8"/>
        </w:tabs>
        <w:ind w:left="6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8"/>
        </w:tabs>
        <w:ind w:left="6728" w:hanging="360"/>
      </w:pPr>
      <w:rPr>
        <w:rFonts w:ascii="Wingdings" w:hAnsi="Wingdings" w:hint="default"/>
      </w:rPr>
    </w:lvl>
  </w:abstractNum>
  <w:abstractNum w:abstractNumId="29">
    <w:nsid w:val="4AF02768"/>
    <w:multiLevelType w:val="hybridMultilevel"/>
    <w:tmpl w:val="054A354E"/>
    <w:lvl w:ilvl="0" w:tplc="0C0A0001">
      <w:start w:val="1"/>
      <w:numFmt w:val="bullet"/>
      <w:lvlText w:val=""/>
      <w:lvlJc w:val="left"/>
      <w:pPr>
        <w:tabs>
          <w:tab w:val="num" w:pos="548"/>
        </w:tabs>
        <w:ind w:left="548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0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F57B7"/>
    <w:multiLevelType w:val="hybridMultilevel"/>
    <w:tmpl w:val="82F44E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25BAC"/>
    <w:multiLevelType w:val="hybridMultilevel"/>
    <w:tmpl w:val="02306632"/>
    <w:lvl w:ilvl="0" w:tplc="85046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C659D"/>
    <w:multiLevelType w:val="hybridMultilevel"/>
    <w:tmpl w:val="FA9A9DE6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D344F5"/>
    <w:multiLevelType w:val="hybridMultilevel"/>
    <w:tmpl w:val="54908CE8"/>
    <w:lvl w:ilvl="0" w:tplc="0C0A0001">
      <w:start w:val="1"/>
      <w:numFmt w:val="bullet"/>
      <w:lvlText w:val=""/>
      <w:lvlJc w:val="left"/>
      <w:pPr>
        <w:tabs>
          <w:tab w:val="num" w:pos="533"/>
        </w:tabs>
        <w:ind w:left="53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8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571B18"/>
    <w:multiLevelType w:val="hybridMultilevel"/>
    <w:tmpl w:val="3536C2CC"/>
    <w:lvl w:ilvl="0" w:tplc="0C0A0001">
      <w:start w:val="1"/>
      <w:numFmt w:val="bullet"/>
      <w:lvlText w:val=""/>
      <w:lvlJc w:val="left"/>
      <w:pPr>
        <w:tabs>
          <w:tab w:val="num" w:pos="548"/>
        </w:tabs>
        <w:ind w:left="548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268"/>
        </w:tabs>
        <w:ind w:left="126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E1590">
      <w:start w:val="1"/>
      <w:numFmt w:val="lowerLetter"/>
      <w:lvlText w:val="%3)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0">
    <w:nsid w:val="75A75A18"/>
    <w:multiLevelType w:val="hybridMultilevel"/>
    <w:tmpl w:val="3E9C34F0"/>
    <w:lvl w:ilvl="0" w:tplc="0C0A000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8C71C3"/>
    <w:multiLevelType w:val="hybridMultilevel"/>
    <w:tmpl w:val="0D22414E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8"/>
  </w:num>
  <w:num w:numId="3">
    <w:abstractNumId w:val="19"/>
  </w:num>
  <w:num w:numId="4">
    <w:abstractNumId w:val="30"/>
  </w:num>
  <w:num w:numId="5">
    <w:abstractNumId w:val="4"/>
  </w:num>
  <w:num w:numId="6">
    <w:abstractNumId w:val="11"/>
  </w:num>
  <w:num w:numId="7">
    <w:abstractNumId w:val="36"/>
  </w:num>
  <w:num w:numId="8">
    <w:abstractNumId w:val="15"/>
  </w:num>
  <w:num w:numId="9">
    <w:abstractNumId w:val="27"/>
  </w:num>
  <w:num w:numId="10">
    <w:abstractNumId w:val="10"/>
  </w:num>
  <w:num w:numId="11">
    <w:abstractNumId w:val="34"/>
  </w:num>
  <w:num w:numId="12">
    <w:abstractNumId w:val="23"/>
  </w:num>
  <w:num w:numId="13">
    <w:abstractNumId w:val="3"/>
  </w:num>
  <w:num w:numId="14">
    <w:abstractNumId w:val="16"/>
  </w:num>
  <w:num w:numId="15">
    <w:abstractNumId w:val="2"/>
  </w:num>
  <w:num w:numId="16">
    <w:abstractNumId w:val="31"/>
  </w:num>
  <w:num w:numId="17">
    <w:abstractNumId w:val="14"/>
  </w:num>
  <w:num w:numId="18">
    <w:abstractNumId w:val="0"/>
  </w:num>
  <w:num w:numId="19">
    <w:abstractNumId w:val="1"/>
  </w:num>
  <w:num w:numId="20">
    <w:abstractNumId w:val="18"/>
  </w:num>
  <w:num w:numId="21">
    <w:abstractNumId w:val="5"/>
  </w:num>
  <w:num w:numId="22">
    <w:abstractNumId w:val="13"/>
  </w:num>
  <w:num w:numId="23">
    <w:abstractNumId w:val="7"/>
  </w:num>
  <w:num w:numId="24">
    <w:abstractNumId w:val="9"/>
  </w:num>
  <w:num w:numId="25">
    <w:abstractNumId w:val="24"/>
  </w:num>
  <w:num w:numId="26">
    <w:abstractNumId w:val="25"/>
  </w:num>
  <w:num w:numId="27">
    <w:abstractNumId w:val="6"/>
  </w:num>
  <w:num w:numId="28">
    <w:abstractNumId w:val="12"/>
  </w:num>
  <w:num w:numId="29">
    <w:abstractNumId w:val="22"/>
  </w:num>
  <w:num w:numId="30">
    <w:abstractNumId w:val="20"/>
  </w:num>
  <w:num w:numId="31">
    <w:abstractNumId w:val="17"/>
  </w:num>
  <w:num w:numId="32">
    <w:abstractNumId w:val="41"/>
  </w:num>
  <w:num w:numId="33">
    <w:abstractNumId w:val="26"/>
  </w:num>
  <w:num w:numId="34">
    <w:abstractNumId w:val="28"/>
  </w:num>
  <w:num w:numId="35">
    <w:abstractNumId w:val="35"/>
  </w:num>
  <w:num w:numId="36">
    <w:abstractNumId w:val="39"/>
  </w:num>
  <w:num w:numId="37">
    <w:abstractNumId w:val="40"/>
  </w:num>
  <w:num w:numId="38">
    <w:abstractNumId w:val="37"/>
  </w:num>
  <w:num w:numId="39">
    <w:abstractNumId w:val="21"/>
  </w:num>
  <w:num w:numId="40">
    <w:abstractNumId w:val="29"/>
  </w:num>
  <w:num w:numId="41">
    <w:abstractNumId w:val="32"/>
  </w:num>
  <w:num w:numId="42">
    <w:abstractNumId w:val="33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PAVIA MIRALLES">
    <w15:presenceInfo w15:providerId="AD" w15:userId="S-1-5-21-3250121673-2960929984-2855548160-1943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A"/>
    <w:rsid w:val="000176BB"/>
    <w:rsid w:val="00027215"/>
    <w:rsid w:val="0004789E"/>
    <w:rsid w:val="00047966"/>
    <w:rsid w:val="00056B76"/>
    <w:rsid w:val="00077064"/>
    <w:rsid w:val="00086346"/>
    <w:rsid w:val="0009292A"/>
    <w:rsid w:val="00095715"/>
    <w:rsid w:val="000C2F8E"/>
    <w:rsid w:val="000E087F"/>
    <w:rsid w:val="000E3680"/>
    <w:rsid w:val="000E6226"/>
    <w:rsid w:val="00111309"/>
    <w:rsid w:val="0016073F"/>
    <w:rsid w:val="00166D29"/>
    <w:rsid w:val="001871CC"/>
    <w:rsid w:val="0019535A"/>
    <w:rsid w:val="001A607E"/>
    <w:rsid w:val="001E3AC3"/>
    <w:rsid w:val="001E6BEC"/>
    <w:rsid w:val="001F7136"/>
    <w:rsid w:val="0020107F"/>
    <w:rsid w:val="00211A22"/>
    <w:rsid w:val="00257030"/>
    <w:rsid w:val="0027586C"/>
    <w:rsid w:val="00280CA8"/>
    <w:rsid w:val="00296776"/>
    <w:rsid w:val="002B4E4F"/>
    <w:rsid w:val="002C2CC5"/>
    <w:rsid w:val="002C507A"/>
    <w:rsid w:val="0030071C"/>
    <w:rsid w:val="00306F20"/>
    <w:rsid w:val="00312BE7"/>
    <w:rsid w:val="00344084"/>
    <w:rsid w:val="00372731"/>
    <w:rsid w:val="0037365D"/>
    <w:rsid w:val="00381AF7"/>
    <w:rsid w:val="00381D15"/>
    <w:rsid w:val="00387188"/>
    <w:rsid w:val="003A4067"/>
    <w:rsid w:val="003A7F94"/>
    <w:rsid w:val="003C17D6"/>
    <w:rsid w:val="003D3ACF"/>
    <w:rsid w:val="003E7E53"/>
    <w:rsid w:val="00400416"/>
    <w:rsid w:val="004157F7"/>
    <w:rsid w:val="00444E44"/>
    <w:rsid w:val="00444F66"/>
    <w:rsid w:val="0044574E"/>
    <w:rsid w:val="00451A16"/>
    <w:rsid w:val="004562A7"/>
    <w:rsid w:val="00457D72"/>
    <w:rsid w:val="0046612A"/>
    <w:rsid w:val="004923E9"/>
    <w:rsid w:val="004C0573"/>
    <w:rsid w:val="004D37A9"/>
    <w:rsid w:val="005300A1"/>
    <w:rsid w:val="0054628B"/>
    <w:rsid w:val="00547A3D"/>
    <w:rsid w:val="005523CA"/>
    <w:rsid w:val="0057756F"/>
    <w:rsid w:val="005A0F97"/>
    <w:rsid w:val="005B6BAE"/>
    <w:rsid w:val="005E76D0"/>
    <w:rsid w:val="005F0152"/>
    <w:rsid w:val="005F3880"/>
    <w:rsid w:val="0061183F"/>
    <w:rsid w:val="0068508D"/>
    <w:rsid w:val="00687039"/>
    <w:rsid w:val="00687536"/>
    <w:rsid w:val="00690E69"/>
    <w:rsid w:val="006B27BE"/>
    <w:rsid w:val="006C390C"/>
    <w:rsid w:val="006D6B19"/>
    <w:rsid w:val="006E7FB3"/>
    <w:rsid w:val="00763571"/>
    <w:rsid w:val="00770B54"/>
    <w:rsid w:val="007766A4"/>
    <w:rsid w:val="007A0299"/>
    <w:rsid w:val="007B26ED"/>
    <w:rsid w:val="007C620F"/>
    <w:rsid w:val="00805DB5"/>
    <w:rsid w:val="00813E17"/>
    <w:rsid w:val="008240DC"/>
    <w:rsid w:val="00854EA3"/>
    <w:rsid w:val="00874CA7"/>
    <w:rsid w:val="0088213B"/>
    <w:rsid w:val="008B3DF9"/>
    <w:rsid w:val="008B5736"/>
    <w:rsid w:val="008B70AD"/>
    <w:rsid w:val="008C5928"/>
    <w:rsid w:val="009103CB"/>
    <w:rsid w:val="00917D27"/>
    <w:rsid w:val="009239D0"/>
    <w:rsid w:val="00950577"/>
    <w:rsid w:val="0095430A"/>
    <w:rsid w:val="00955A6B"/>
    <w:rsid w:val="009A480B"/>
    <w:rsid w:val="00A006A1"/>
    <w:rsid w:val="00A37136"/>
    <w:rsid w:val="00A455F8"/>
    <w:rsid w:val="00A50383"/>
    <w:rsid w:val="00A525C5"/>
    <w:rsid w:val="00A632A1"/>
    <w:rsid w:val="00A81387"/>
    <w:rsid w:val="00A84E30"/>
    <w:rsid w:val="00AB2F3F"/>
    <w:rsid w:val="00AB2FCF"/>
    <w:rsid w:val="00AC6E34"/>
    <w:rsid w:val="00AC74AF"/>
    <w:rsid w:val="00AE2FD0"/>
    <w:rsid w:val="00AE6637"/>
    <w:rsid w:val="00AF0B9C"/>
    <w:rsid w:val="00AF6FF8"/>
    <w:rsid w:val="00B03F1B"/>
    <w:rsid w:val="00B054D3"/>
    <w:rsid w:val="00B05B27"/>
    <w:rsid w:val="00B14398"/>
    <w:rsid w:val="00B33936"/>
    <w:rsid w:val="00B507A1"/>
    <w:rsid w:val="00B61CCB"/>
    <w:rsid w:val="00B62687"/>
    <w:rsid w:val="00B83CED"/>
    <w:rsid w:val="00BA3260"/>
    <w:rsid w:val="00BB0DEA"/>
    <w:rsid w:val="00BD38FC"/>
    <w:rsid w:val="00BF7684"/>
    <w:rsid w:val="00C014C6"/>
    <w:rsid w:val="00C31FEF"/>
    <w:rsid w:val="00C45B29"/>
    <w:rsid w:val="00C55264"/>
    <w:rsid w:val="00C74C42"/>
    <w:rsid w:val="00CB369A"/>
    <w:rsid w:val="00CD2315"/>
    <w:rsid w:val="00CD2F8B"/>
    <w:rsid w:val="00CE2B79"/>
    <w:rsid w:val="00CE4087"/>
    <w:rsid w:val="00CE6150"/>
    <w:rsid w:val="00D409D6"/>
    <w:rsid w:val="00D40A2C"/>
    <w:rsid w:val="00D7028E"/>
    <w:rsid w:val="00D805F6"/>
    <w:rsid w:val="00D90905"/>
    <w:rsid w:val="00DB07C7"/>
    <w:rsid w:val="00DC25CC"/>
    <w:rsid w:val="00DF07CC"/>
    <w:rsid w:val="00E17AB2"/>
    <w:rsid w:val="00E20180"/>
    <w:rsid w:val="00E23D1B"/>
    <w:rsid w:val="00E3770E"/>
    <w:rsid w:val="00E47416"/>
    <w:rsid w:val="00E5508E"/>
    <w:rsid w:val="00E72698"/>
    <w:rsid w:val="00E96403"/>
    <w:rsid w:val="00EC6D1B"/>
    <w:rsid w:val="00F0450F"/>
    <w:rsid w:val="00F16F04"/>
    <w:rsid w:val="00F44F69"/>
    <w:rsid w:val="00F56C48"/>
    <w:rsid w:val="00F93604"/>
    <w:rsid w:val="00FB2C41"/>
    <w:rsid w:val="00FB2FC1"/>
    <w:rsid w:val="00FC3E13"/>
    <w:rsid w:val="00FD207A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5620FCC4"/>
  <w15:docId w15:val="{8E6217EA-AECF-4745-8C84-8CD64BEB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paragraph" w:customStyle="1" w:styleId="CarCarCarCarCarCarCarCarCarCarCarCarCarCarCar">
    <w:name w:val="Car Car Car Car Car Car Car Car Car Car Car Car Car Car Car"/>
    <w:basedOn w:val="Normal"/>
    <w:uiPriority w:val="99"/>
    <w:rsid w:val="00805DB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WW8Num2z0">
    <w:name w:val="WW8Num2z0"/>
    <w:uiPriority w:val="99"/>
    <w:rsid w:val="00805DB5"/>
    <w:rPr>
      <w:rFonts w:ascii="Symbol" w:hAnsi="Symbol"/>
    </w:rPr>
  </w:style>
  <w:style w:type="character" w:customStyle="1" w:styleId="WW8Num4z0">
    <w:name w:val="WW8Num4z0"/>
    <w:uiPriority w:val="99"/>
    <w:rsid w:val="00805DB5"/>
    <w:rPr>
      <w:rFonts w:ascii="Symbol" w:hAnsi="Symbol"/>
    </w:rPr>
  </w:style>
  <w:style w:type="character" w:customStyle="1" w:styleId="WW8Num6z0">
    <w:name w:val="WW8Num6z0"/>
    <w:uiPriority w:val="99"/>
    <w:rsid w:val="00805DB5"/>
    <w:rPr>
      <w:rFonts w:ascii="Symbol" w:hAnsi="Symbol"/>
    </w:rPr>
  </w:style>
  <w:style w:type="character" w:customStyle="1" w:styleId="WW8Num7z0">
    <w:name w:val="WW8Num7z0"/>
    <w:uiPriority w:val="99"/>
    <w:rsid w:val="00805DB5"/>
    <w:rPr>
      <w:rFonts w:ascii="Symbol" w:hAnsi="Symbol"/>
    </w:rPr>
  </w:style>
  <w:style w:type="character" w:customStyle="1" w:styleId="WW8Num8z0">
    <w:name w:val="WW8Num8z0"/>
    <w:uiPriority w:val="99"/>
    <w:rsid w:val="00805DB5"/>
    <w:rPr>
      <w:rFonts w:ascii="Arial" w:hAnsi="Arial"/>
      <w:sz w:val="22"/>
    </w:rPr>
  </w:style>
  <w:style w:type="character" w:customStyle="1" w:styleId="WW8Num9z0">
    <w:name w:val="WW8Num9z0"/>
    <w:uiPriority w:val="99"/>
    <w:rsid w:val="00805DB5"/>
    <w:rPr>
      <w:rFonts w:ascii="Symbol" w:hAnsi="Symbol"/>
    </w:rPr>
  </w:style>
  <w:style w:type="character" w:customStyle="1" w:styleId="WW8Num10z0">
    <w:name w:val="WW8Num10z0"/>
    <w:uiPriority w:val="99"/>
    <w:rsid w:val="00805DB5"/>
    <w:rPr>
      <w:rFonts w:ascii="Times New Roman" w:hAnsi="Times New Roman"/>
    </w:rPr>
  </w:style>
  <w:style w:type="character" w:customStyle="1" w:styleId="WW8Num11z0">
    <w:name w:val="WW8Num11z0"/>
    <w:uiPriority w:val="99"/>
    <w:rsid w:val="00805DB5"/>
    <w:rPr>
      <w:rFonts w:ascii="Arial" w:hAnsi="Arial"/>
      <w:sz w:val="22"/>
    </w:rPr>
  </w:style>
  <w:style w:type="character" w:customStyle="1" w:styleId="WW8Num12z0">
    <w:name w:val="WW8Num12z0"/>
    <w:uiPriority w:val="99"/>
    <w:rsid w:val="00805DB5"/>
    <w:rPr>
      <w:rFonts w:ascii="Arial" w:hAnsi="Arial"/>
      <w:sz w:val="22"/>
    </w:rPr>
  </w:style>
  <w:style w:type="character" w:customStyle="1" w:styleId="Absatz-Standardschriftart">
    <w:name w:val="Absatz-Standardschriftart"/>
    <w:uiPriority w:val="99"/>
    <w:rsid w:val="00805DB5"/>
  </w:style>
  <w:style w:type="character" w:customStyle="1" w:styleId="WW-Absatz-Standardschriftart">
    <w:name w:val="WW-Absatz-Standardschriftart"/>
    <w:uiPriority w:val="99"/>
    <w:rsid w:val="00805DB5"/>
  </w:style>
  <w:style w:type="character" w:customStyle="1" w:styleId="Fuentedeprrafopredeter2">
    <w:name w:val="Fuente de párrafo predeter.2"/>
    <w:uiPriority w:val="99"/>
    <w:rsid w:val="00805DB5"/>
  </w:style>
  <w:style w:type="character" w:customStyle="1" w:styleId="WW8Num2z1">
    <w:name w:val="WW8Num2z1"/>
    <w:uiPriority w:val="99"/>
    <w:rsid w:val="00805DB5"/>
    <w:rPr>
      <w:rFonts w:ascii="Courier New" w:hAnsi="Courier New"/>
    </w:rPr>
  </w:style>
  <w:style w:type="character" w:customStyle="1" w:styleId="WW8Num2z2">
    <w:name w:val="WW8Num2z2"/>
    <w:uiPriority w:val="99"/>
    <w:rsid w:val="00805DB5"/>
    <w:rPr>
      <w:rFonts w:ascii="Wingdings" w:hAnsi="Wingdings"/>
    </w:rPr>
  </w:style>
  <w:style w:type="character" w:customStyle="1" w:styleId="WW8Num4z1">
    <w:name w:val="WW8Num4z1"/>
    <w:uiPriority w:val="99"/>
    <w:rsid w:val="00805DB5"/>
    <w:rPr>
      <w:rFonts w:ascii="Courier New" w:hAnsi="Courier New"/>
    </w:rPr>
  </w:style>
  <w:style w:type="character" w:customStyle="1" w:styleId="WW8Num4z2">
    <w:name w:val="WW8Num4z2"/>
    <w:uiPriority w:val="99"/>
    <w:rsid w:val="00805DB5"/>
    <w:rPr>
      <w:rFonts w:ascii="Wingdings" w:hAnsi="Wingdings"/>
    </w:rPr>
  </w:style>
  <w:style w:type="character" w:customStyle="1" w:styleId="WW8Num6z1">
    <w:name w:val="WW8Num6z1"/>
    <w:uiPriority w:val="99"/>
    <w:rsid w:val="00805DB5"/>
    <w:rPr>
      <w:rFonts w:ascii="Arial" w:hAnsi="Arial"/>
      <w:sz w:val="22"/>
    </w:rPr>
  </w:style>
  <w:style w:type="character" w:customStyle="1" w:styleId="WW8Num6z2">
    <w:name w:val="WW8Num6z2"/>
    <w:uiPriority w:val="99"/>
    <w:rsid w:val="00805DB5"/>
    <w:rPr>
      <w:rFonts w:ascii="Wingdings" w:hAnsi="Wingdings"/>
    </w:rPr>
  </w:style>
  <w:style w:type="character" w:customStyle="1" w:styleId="WW8Num6z4">
    <w:name w:val="WW8Num6z4"/>
    <w:uiPriority w:val="99"/>
    <w:rsid w:val="00805DB5"/>
    <w:rPr>
      <w:rFonts w:ascii="Courier New" w:hAnsi="Courier New"/>
    </w:rPr>
  </w:style>
  <w:style w:type="character" w:customStyle="1" w:styleId="WW8Num7z1">
    <w:name w:val="WW8Num7z1"/>
    <w:uiPriority w:val="99"/>
    <w:rsid w:val="00805DB5"/>
    <w:rPr>
      <w:rFonts w:ascii="Courier New" w:hAnsi="Courier New"/>
    </w:rPr>
  </w:style>
  <w:style w:type="character" w:customStyle="1" w:styleId="WW8Num7z2">
    <w:name w:val="WW8Num7z2"/>
    <w:uiPriority w:val="99"/>
    <w:rsid w:val="00805DB5"/>
    <w:rPr>
      <w:rFonts w:ascii="Wingdings" w:hAnsi="Wingdings"/>
    </w:rPr>
  </w:style>
  <w:style w:type="character" w:customStyle="1" w:styleId="WW8Num8z1">
    <w:name w:val="WW8Num8z1"/>
    <w:uiPriority w:val="99"/>
    <w:rsid w:val="00805DB5"/>
    <w:rPr>
      <w:rFonts w:ascii="Courier New" w:hAnsi="Courier New"/>
    </w:rPr>
  </w:style>
  <w:style w:type="character" w:customStyle="1" w:styleId="WW8Num8z2">
    <w:name w:val="WW8Num8z2"/>
    <w:uiPriority w:val="99"/>
    <w:rsid w:val="00805DB5"/>
    <w:rPr>
      <w:rFonts w:ascii="Wingdings" w:hAnsi="Wingdings"/>
    </w:rPr>
  </w:style>
  <w:style w:type="character" w:customStyle="1" w:styleId="WW8Num8z3">
    <w:name w:val="WW8Num8z3"/>
    <w:uiPriority w:val="99"/>
    <w:rsid w:val="00805DB5"/>
    <w:rPr>
      <w:rFonts w:ascii="Symbol" w:hAnsi="Symbol"/>
    </w:rPr>
  </w:style>
  <w:style w:type="character" w:customStyle="1" w:styleId="WW8Num9z1">
    <w:name w:val="WW8Num9z1"/>
    <w:uiPriority w:val="99"/>
    <w:rsid w:val="00805DB5"/>
    <w:rPr>
      <w:rFonts w:ascii="Courier New" w:hAnsi="Courier New"/>
    </w:rPr>
  </w:style>
  <w:style w:type="character" w:customStyle="1" w:styleId="WW8Num9z2">
    <w:name w:val="WW8Num9z2"/>
    <w:uiPriority w:val="99"/>
    <w:rsid w:val="00805DB5"/>
    <w:rPr>
      <w:rFonts w:ascii="Wingdings" w:hAnsi="Wingdings"/>
    </w:rPr>
  </w:style>
  <w:style w:type="character" w:customStyle="1" w:styleId="WW8Num11z1">
    <w:name w:val="WW8Num11z1"/>
    <w:uiPriority w:val="99"/>
    <w:rsid w:val="00805DB5"/>
    <w:rPr>
      <w:rFonts w:ascii="Courier New" w:hAnsi="Courier New"/>
    </w:rPr>
  </w:style>
  <w:style w:type="character" w:customStyle="1" w:styleId="WW8Num11z2">
    <w:name w:val="WW8Num11z2"/>
    <w:uiPriority w:val="99"/>
    <w:rsid w:val="00805DB5"/>
    <w:rPr>
      <w:rFonts w:ascii="Wingdings" w:hAnsi="Wingdings"/>
    </w:rPr>
  </w:style>
  <w:style w:type="character" w:customStyle="1" w:styleId="WW8Num11z3">
    <w:name w:val="WW8Num11z3"/>
    <w:uiPriority w:val="99"/>
    <w:rsid w:val="00805DB5"/>
    <w:rPr>
      <w:rFonts w:ascii="Symbol" w:hAnsi="Symbol"/>
    </w:rPr>
  </w:style>
  <w:style w:type="character" w:customStyle="1" w:styleId="WW8Num12z1">
    <w:name w:val="WW8Num12z1"/>
    <w:uiPriority w:val="99"/>
    <w:rsid w:val="00805DB5"/>
    <w:rPr>
      <w:rFonts w:ascii="Courier New" w:hAnsi="Courier New"/>
    </w:rPr>
  </w:style>
  <w:style w:type="character" w:customStyle="1" w:styleId="WW8Num12z2">
    <w:name w:val="WW8Num12z2"/>
    <w:uiPriority w:val="99"/>
    <w:rsid w:val="00805DB5"/>
    <w:rPr>
      <w:rFonts w:ascii="Wingdings" w:hAnsi="Wingdings"/>
    </w:rPr>
  </w:style>
  <w:style w:type="character" w:customStyle="1" w:styleId="WW8Num12z3">
    <w:name w:val="WW8Num12z3"/>
    <w:uiPriority w:val="99"/>
    <w:rsid w:val="00805DB5"/>
    <w:rPr>
      <w:rFonts w:ascii="Symbol" w:hAnsi="Symbol"/>
    </w:rPr>
  </w:style>
  <w:style w:type="character" w:customStyle="1" w:styleId="WW8Num13z0">
    <w:name w:val="WW8Num13z0"/>
    <w:uiPriority w:val="99"/>
    <w:rsid w:val="00805DB5"/>
    <w:rPr>
      <w:rFonts w:ascii="Arial" w:hAnsi="Arial"/>
      <w:sz w:val="22"/>
    </w:rPr>
  </w:style>
  <w:style w:type="character" w:customStyle="1" w:styleId="WW8Num13z1">
    <w:name w:val="WW8Num13z1"/>
    <w:uiPriority w:val="99"/>
    <w:rsid w:val="00805DB5"/>
    <w:rPr>
      <w:rFonts w:ascii="Courier New" w:hAnsi="Courier New"/>
    </w:rPr>
  </w:style>
  <w:style w:type="character" w:customStyle="1" w:styleId="WW8Num13z2">
    <w:name w:val="WW8Num13z2"/>
    <w:uiPriority w:val="99"/>
    <w:rsid w:val="00805DB5"/>
    <w:rPr>
      <w:rFonts w:ascii="Wingdings" w:hAnsi="Wingdings"/>
    </w:rPr>
  </w:style>
  <w:style w:type="character" w:customStyle="1" w:styleId="WW8Num13z3">
    <w:name w:val="WW8Num13z3"/>
    <w:uiPriority w:val="99"/>
    <w:rsid w:val="00805DB5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805DB5"/>
  </w:style>
  <w:style w:type="character" w:styleId="Nmerodepgina">
    <w:name w:val="page number"/>
    <w:basedOn w:val="Fuentedeprrafopredeter1"/>
    <w:uiPriority w:val="99"/>
    <w:rsid w:val="00805DB5"/>
    <w:rPr>
      <w:rFonts w:cs="Times New Roman"/>
    </w:rPr>
  </w:style>
  <w:style w:type="character" w:customStyle="1" w:styleId="Smbolosdenumeracin">
    <w:name w:val="Símbolos de numeración"/>
    <w:uiPriority w:val="99"/>
    <w:rsid w:val="00805DB5"/>
  </w:style>
  <w:style w:type="paragraph" w:customStyle="1" w:styleId="Encabezado2">
    <w:name w:val="Encabezado2"/>
    <w:basedOn w:val="Normal"/>
    <w:next w:val="Textoindependiente"/>
    <w:uiPriority w:val="99"/>
    <w:rsid w:val="00805DB5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rsid w:val="00805DB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5DB5"/>
    <w:rPr>
      <w:rFonts w:ascii="Times New Roman" w:eastAsia="Times New Roman" w:hAnsi="Times New Roman"/>
      <w:sz w:val="20"/>
      <w:szCs w:val="20"/>
      <w:lang w:val="es-ES_tradnl" w:eastAsia="zh-CN"/>
    </w:rPr>
  </w:style>
  <w:style w:type="paragraph" w:styleId="Lista">
    <w:name w:val="List"/>
    <w:basedOn w:val="Textoindependiente"/>
    <w:uiPriority w:val="99"/>
    <w:rsid w:val="00805DB5"/>
    <w:rPr>
      <w:rFonts w:cs="Mangal"/>
    </w:rPr>
  </w:style>
  <w:style w:type="paragraph" w:styleId="Descripcin">
    <w:name w:val="caption"/>
    <w:basedOn w:val="Normal"/>
    <w:uiPriority w:val="99"/>
    <w:qFormat/>
    <w:locked/>
    <w:rsid w:val="00805D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uiPriority w:val="99"/>
    <w:rsid w:val="00805DB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s-ES" w:eastAsia="zh-CN"/>
    </w:rPr>
  </w:style>
  <w:style w:type="paragraph" w:customStyle="1" w:styleId="Encabezado1">
    <w:name w:val="Encabezado1"/>
    <w:basedOn w:val="Normal"/>
    <w:next w:val="Textoindependiente"/>
    <w:uiPriority w:val="99"/>
    <w:rsid w:val="00805DB5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val="es-ES" w:eastAsia="zh-CN"/>
    </w:rPr>
  </w:style>
  <w:style w:type="paragraph" w:customStyle="1" w:styleId="Textosinformato1">
    <w:name w:val="Texto sin formato1"/>
    <w:basedOn w:val="Normal"/>
    <w:rsid w:val="00805DB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zh-CN"/>
    </w:rPr>
  </w:style>
  <w:style w:type="paragraph" w:customStyle="1" w:styleId="Continuarlista1">
    <w:name w:val="Continuar lista1"/>
    <w:basedOn w:val="Normal"/>
    <w:uiPriority w:val="99"/>
    <w:rsid w:val="00805D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Continuarlista21">
    <w:name w:val="Continuar lista 21"/>
    <w:basedOn w:val="Normal"/>
    <w:uiPriority w:val="99"/>
    <w:rsid w:val="00805DB5"/>
    <w:pPr>
      <w:suppressAutoHyphens/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Lista21">
    <w:name w:val="Lista 21"/>
    <w:basedOn w:val="Normal"/>
    <w:uiPriority w:val="99"/>
    <w:rsid w:val="00805DB5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Lista31">
    <w:name w:val="Lista 31"/>
    <w:basedOn w:val="Normal"/>
    <w:uiPriority w:val="99"/>
    <w:rsid w:val="00805DB5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Normal1">
    <w:name w:val="Normal1"/>
    <w:uiPriority w:val="99"/>
    <w:rsid w:val="00805DB5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Infodocumentosadjuntos">
    <w:name w:val="Info documentos adjuntos"/>
    <w:basedOn w:val="Normal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Instruccionesenvocorreo">
    <w:name w:val="Instrucciones envío correo"/>
    <w:basedOn w:val="Normal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Contenidodelatabla">
    <w:name w:val="Contenido de la tabla"/>
    <w:basedOn w:val="Normal"/>
    <w:uiPriority w:val="99"/>
    <w:rsid w:val="00805DB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Encabezadodelatabla">
    <w:name w:val="Encabezado de la tabla"/>
    <w:basedOn w:val="Contenidodelatabla"/>
    <w:uiPriority w:val="99"/>
    <w:rsid w:val="00805DB5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uiPriority w:val="99"/>
    <w:rsid w:val="00805DB5"/>
  </w:style>
  <w:style w:type="paragraph" w:styleId="NormalWeb">
    <w:name w:val="Normal (Web)"/>
    <w:basedOn w:val="Normal"/>
    <w:uiPriority w:val="99"/>
    <w:rsid w:val="00805DB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805DB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a2">
    <w:name w:val="List 2"/>
    <w:basedOn w:val="Normal"/>
    <w:uiPriority w:val="99"/>
    <w:rsid w:val="00805DB5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99"/>
    <w:locked/>
    <w:rsid w:val="00805DB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805DB5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5DB5"/>
    <w:rPr>
      <w:rFonts w:ascii="Times New Roman" w:eastAsia="Times New Roman" w:hAnsi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05DB5"/>
    <w:rPr>
      <w:rFonts w:ascii="Times New Roman" w:eastAsia="Times New Roman" w:hAnsi="Times New Roman"/>
      <w:b/>
      <w:bCs/>
      <w:sz w:val="20"/>
      <w:szCs w:val="20"/>
      <w:lang w:eastAsia="zh-CN"/>
    </w:rPr>
  </w:style>
  <w:style w:type="character" w:styleId="nfasis">
    <w:name w:val="Emphasis"/>
    <w:basedOn w:val="Fuentedeprrafopredeter"/>
    <w:uiPriority w:val="99"/>
    <w:qFormat/>
    <w:locked/>
    <w:rsid w:val="00805DB5"/>
    <w:rPr>
      <w:rFonts w:cs="Times New Roman"/>
      <w:i/>
    </w:rPr>
  </w:style>
  <w:style w:type="paragraph" w:styleId="Revisin">
    <w:name w:val="Revision"/>
    <w:hidden/>
    <w:uiPriority w:val="99"/>
    <w:semiHidden/>
    <w:rsid w:val="001871CC"/>
    <w:rPr>
      <w:lang w:val="es-ES_tradnl" w:eastAsia="en-US"/>
    </w:rPr>
  </w:style>
  <w:style w:type="paragraph" w:customStyle="1" w:styleId="Textodebloque1">
    <w:name w:val="Texto de bloque1"/>
    <w:basedOn w:val="Normal"/>
    <w:rsid w:val="00E72698"/>
    <w:pPr>
      <w:suppressAutoHyphens/>
      <w:spacing w:after="0" w:line="360" w:lineRule="atLeast"/>
      <w:ind w:left="360" w:right="38"/>
      <w:jc w:val="both"/>
    </w:pPr>
    <w:rPr>
      <w:rFonts w:ascii="Arial" w:eastAsia="Times New Roman" w:hAnsi="Arial" w:cs="Arial"/>
      <w:szCs w:val="24"/>
      <w:lang w:val="es-ES" w:eastAsia="ar-SA"/>
    </w:rPr>
  </w:style>
  <w:style w:type="paragraph" w:customStyle="1" w:styleId="Style1">
    <w:name w:val="Style 1"/>
    <w:rsid w:val="00E726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9EC5-C537-4388-8260-7FDCC1A0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ISABIAL</dc:creator>
  <cp:lastModifiedBy>DAVID PAVIA MIRALLES</cp:lastModifiedBy>
  <cp:revision>8</cp:revision>
  <cp:lastPrinted>2020-01-21T09:32:00Z</cp:lastPrinted>
  <dcterms:created xsi:type="dcterms:W3CDTF">2021-08-09T09:04:00Z</dcterms:created>
  <dcterms:modified xsi:type="dcterms:W3CDTF">2023-06-02T11:19:00Z</dcterms:modified>
</cp:coreProperties>
</file>